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E4" w:rsidRDefault="001741E4" w:rsidP="001741E4">
      <w:pPr>
        <w:pStyle w:val="NormalWeb"/>
        <w:spacing w:before="0" w:beforeAutospacing="0" w:after="0" w:afterAutospacing="0"/>
        <w:jc w:val="center"/>
      </w:pPr>
      <w:r>
        <w:t>DE</w:t>
      </w:r>
      <w:bookmarkStart w:id="0" w:name="_GoBack"/>
      <w:bookmarkEnd w:id="0"/>
      <w:r>
        <w:t>CLARAÇÃO DE CONCORDÂNCIA</w:t>
      </w:r>
    </w:p>
    <w:p w:rsidR="001741E4" w:rsidRDefault="001741E4" w:rsidP="001741E4">
      <w:pPr>
        <w:pStyle w:val="NormalWeb"/>
        <w:spacing w:before="0" w:beforeAutospacing="0" w:after="0" w:afterAutospacing="0"/>
        <w:jc w:val="both"/>
      </w:pPr>
      <w:r>
        <w:t xml:space="preserve"> </w:t>
      </w:r>
      <w:r>
        <w:br/>
      </w:r>
      <w:r>
        <w:br/>
        <w:t xml:space="preserve">Declaramos que concordamos com a </w:t>
      </w:r>
      <w:r>
        <w:rPr>
          <w:color w:val="000000"/>
        </w:rPr>
        <w:t>submissão</w:t>
      </w:r>
      <w:r>
        <w:t xml:space="preserve"> e eventual publicação na </w:t>
      </w:r>
      <w:r>
        <w:rPr>
          <w:color w:val="000000"/>
        </w:rPr>
        <w:t>Revista</w:t>
      </w:r>
      <w:r>
        <w:t xml:space="preserve"> </w:t>
      </w:r>
      <w:r>
        <w:rPr>
          <w:color w:val="000000"/>
        </w:rPr>
        <w:t>Verde</w:t>
      </w:r>
      <w:r>
        <w:t xml:space="preserve"> de Agroecologia e Desenvolvimento Sustentavel (RVADS), do artigo intitulado:</w:t>
      </w:r>
      <w:r w:rsidRPr="000A23F0">
        <w:rPr>
          <w:b/>
          <w:bCs/>
          <w:iCs/>
          <w:color w:val="000000"/>
        </w:rPr>
        <w:t xml:space="preserve"> </w:t>
      </w:r>
      <w:r w:rsidRPr="000A23F0">
        <w:rPr>
          <w:bCs/>
          <w:iCs/>
          <w:color w:val="000000"/>
        </w:rPr>
        <w:t>Escarificação para superar a dormência em</w:t>
      </w:r>
      <w:r w:rsidRPr="000A23F0">
        <w:rPr>
          <w:bCs/>
          <w:i/>
          <w:iCs/>
          <w:color w:val="000000"/>
        </w:rPr>
        <w:t xml:space="preserve"> Schinopsis brasiliensis</w:t>
      </w:r>
      <w:r>
        <w:rPr>
          <w:bCs/>
          <w:i/>
          <w:iCs/>
          <w:color w:val="000000"/>
        </w:rPr>
        <w:t xml:space="preserve">, </w:t>
      </w:r>
      <w:r>
        <w:t>dos autores abaixo relacionados, tendo como Autor Correspondente o Sra. Maria de Fatima Barbosa Coelho</w:t>
      </w:r>
      <w:r w:rsidR="00753622">
        <w:t xml:space="preserve"> </w:t>
      </w:r>
      <w:r>
        <w:t>á responsável por sua tramitação e correção.</w:t>
      </w:r>
      <w:r>
        <w:br/>
        <w:t xml:space="preserve">Declaramos, ainda, que o referido artigo se insere na área de conhecimento: Ciências Agrarias - Fitotecnia, tratando-se de um trabalho original, em que seu conteúdo não foi ou não está sendo considerado para publicação em outra </w:t>
      </w:r>
      <w:r>
        <w:rPr>
          <w:color w:val="000000"/>
        </w:rPr>
        <w:t>Revista</w:t>
      </w:r>
      <w:r>
        <w:t>, quer seja no formato impresso e/ou eletrônico.</w:t>
      </w:r>
    </w:p>
    <w:p w:rsidR="001741E4" w:rsidRDefault="00AC4C43" w:rsidP="001741E4">
      <w:pPr>
        <w:pStyle w:val="NormalWeb"/>
        <w:spacing w:before="0" w:beforeAutospacing="0" w:after="0" w:afterAutospacing="0"/>
        <w:jc w:val="both"/>
      </w:pPr>
      <w:r>
        <w:br/>
        <w:t>Local e data Cuiabá, MT 8</w:t>
      </w:r>
      <w:r w:rsidR="001741E4">
        <w:t xml:space="preserve"> de </w:t>
      </w:r>
      <w:r>
        <w:t>fevereiro</w:t>
      </w:r>
      <w:r w:rsidR="001741E4">
        <w:t xml:space="preserve"> de 201</w:t>
      </w:r>
      <w:r>
        <w:t>6</w:t>
      </w:r>
    </w:p>
    <w:p w:rsidR="00AC4C43" w:rsidRDefault="001741E4" w:rsidP="001741E4">
      <w:pPr>
        <w:pStyle w:val="NormalWeb"/>
        <w:spacing w:before="0" w:beforeAutospacing="0" w:after="0" w:afterAutospacing="0"/>
      </w:pPr>
      <w:r>
        <w:br/>
      </w:r>
      <w:r>
        <w:br/>
        <w:t xml:space="preserve">ORDEM DOS AUTORES NO ARTIGO </w:t>
      </w:r>
      <w:r>
        <w:br/>
        <w:t xml:space="preserve">NOME COMPLETO DOS AUTORES </w:t>
      </w:r>
      <w:r>
        <w:br/>
        <w:t>ASSINATURA</w:t>
      </w:r>
    </w:p>
    <w:p w:rsidR="00AC4C43" w:rsidRDefault="00AC4C43" w:rsidP="001741E4">
      <w:pPr>
        <w:pStyle w:val="NormalWeb"/>
        <w:spacing w:before="0" w:beforeAutospacing="0" w:after="0" w:afterAutospacing="0"/>
      </w:pPr>
    </w:p>
    <w:p w:rsidR="00AC4C43" w:rsidRDefault="00AC4C43" w:rsidP="001741E4">
      <w:pPr>
        <w:pStyle w:val="NormalWeb"/>
        <w:spacing w:before="0" w:beforeAutospacing="0" w:after="0" w:afterAutospacing="0"/>
        <w:rPr>
          <w:bCs/>
          <w:iCs/>
          <w:color w:val="000000"/>
        </w:rPr>
      </w:pPr>
      <w:r w:rsidRPr="00A9794F">
        <w:rPr>
          <w:noProof/>
        </w:rPr>
        <w:drawing>
          <wp:inline distT="0" distB="0" distL="0" distR="0" wp14:anchorId="0EB13E30" wp14:editId="40AB758E">
            <wp:extent cx="2100072" cy="368808"/>
            <wp:effectExtent l="19050" t="0" r="0" b="0"/>
            <wp:docPr id="3" name="Imagem 0" descr="Assinatura da Pret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a Preta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72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1E4">
        <w:br/>
        <w:t xml:space="preserve">1 - </w:t>
      </w:r>
      <w:r w:rsidR="001741E4">
        <w:rPr>
          <w:bCs/>
          <w:iCs/>
          <w:color w:val="000000"/>
        </w:rPr>
        <w:t>Maria de Fatima Barbosa Coelho</w:t>
      </w:r>
      <w:r>
        <w:rPr>
          <w:bCs/>
          <w:iCs/>
          <w:color w:val="000000"/>
        </w:rPr>
        <w:t xml:space="preserve"> –</w:t>
      </w:r>
    </w:p>
    <w:p w:rsidR="00B23A92" w:rsidRDefault="00AC4C43" w:rsidP="001741E4">
      <w:pPr>
        <w:pStyle w:val="NormalWeb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</w:t>
      </w:r>
      <w:r>
        <w:rPr>
          <w:bCs/>
          <w:iCs/>
          <w:noProof/>
          <w:color w:val="000000"/>
        </w:rPr>
        <w:drawing>
          <wp:inline distT="0" distB="0" distL="0" distR="0" wp14:anchorId="0CC99252" wp14:editId="2BFEFD13">
            <wp:extent cx="2098675" cy="808990"/>
            <wp:effectExtent l="0" t="0" r="0" b="0"/>
            <wp:docPr id="1" name="Imagem 1" descr="C:\Users\Public\Documents\aaa 2015 ARTIGOS\0 REVISTAS\ENCICLOPEDIA BIOSFERA B5\publicado Morizita enviado\assinatura rodri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aaa 2015 ARTIGOS\0 REVISTAS\ENCICLOPEDIA BIOSFERA B5\publicado Morizita enviado\assinatura rodrig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1E4">
        <w:br/>
        <w:t>2 -</w:t>
      </w:r>
      <w:r w:rsidR="001741E4" w:rsidRPr="001741E4">
        <w:rPr>
          <w:bCs/>
          <w:iCs/>
          <w:color w:val="000000"/>
        </w:rPr>
        <w:t xml:space="preserve"> </w:t>
      </w:r>
      <w:r w:rsidR="001741E4">
        <w:rPr>
          <w:bCs/>
          <w:iCs/>
          <w:color w:val="000000"/>
        </w:rPr>
        <w:t>Rodrigo Aleixo Brito de Azevedo</w:t>
      </w:r>
      <w:r>
        <w:rPr>
          <w:bCs/>
          <w:iCs/>
          <w:color w:val="000000"/>
        </w:rPr>
        <w:t xml:space="preserve"> –</w:t>
      </w:r>
    </w:p>
    <w:p w:rsidR="00B23A92" w:rsidRDefault="00753622" w:rsidP="001741E4">
      <w:pPr>
        <w:pStyle w:val="NormalWeb"/>
        <w:spacing w:before="0" w:beforeAutospacing="0" w:after="0" w:afterAutospacing="0"/>
        <w:rPr>
          <w:bCs/>
          <w:iCs/>
          <w:color w:val="000000"/>
        </w:rPr>
      </w:pPr>
      <w:r>
        <w:rPr>
          <w:rFonts w:ascii="Calibri" w:eastAsia="TTEDt00" w:hAnsi="Calibri" w:cs="TTEDt00"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F7BA0B0" wp14:editId="44D08F5A">
            <wp:simplePos x="0" y="0"/>
            <wp:positionH relativeFrom="column">
              <wp:posOffset>-65908</wp:posOffset>
            </wp:positionH>
            <wp:positionV relativeFrom="paragraph">
              <wp:posOffset>69850</wp:posOffset>
            </wp:positionV>
            <wp:extent cx="2133600" cy="3810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A92" w:rsidRDefault="00B23A92" w:rsidP="001741E4">
      <w:pPr>
        <w:pStyle w:val="NormalWeb"/>
        <w:spacing w:before="0" w:beforeAutospacing="0" w:after="0" w:afterAutospacing="0"/>
        <w:rPr>
          <w:ins w:id="1" w:author="Iago" w:date="2016-02-21T14:25:00Z"/>
          <w:bCs/>
          <w:iCs/>
          <w:color w:val="000000"/>
        </w:rPr>
      </w:pPr>
    </w:p>
    <w:p w:rsidR="00AC4C43" w:rsidRDefault="001741E4" w:rsidP="001741E4">
      <w:pPr>
        <w:pStyle w:val="NormalWeb"/>
        <w:spacing w:before="0" w:beforeAutospacing="0" w:after="0" w:afterAutospacing="0"/>
        <w:rPr>
          <w:bCs/>
          <w:spacing w:val="10"/>
          <w:szCs w:val="28"/>
        </w:rPr>
      </w:pPr>
      <w:r>
        <w:br/>
        <w:t>3 -</w:t>
      </w:r>
      <w:r w:rsidRPr="001741E4">
        <w:rPr>
          <w:bCs/>
          <w:spacing w:val="10"/>
          <w:szCs w:val="28"/>
        </w:rPr>
        <w:t xml:space="preserve"> </w:t>
      </w:r>
      <w:r w:rsidRPr="004C1955">
        <w:rPr>
          <w:bCs/>
          <w:spacing w:val="10"/>
          <w:szCs w:val="28"/>
        </w:rPr>
        <w:t>José Wilson Nascimento de Souza</w:t>
      </w:r>
      <w:r w:rsidR="00AC4C43">
        <w:rPr>
          <w:bCs/>
          <w:spacing w:val="10"/>
          <w:szCs w:val="28"/>
        </w:rPr>
        <w:t xml:space="preserve"> –</w:t>
      </w:r>
    </w:p>
    <w:p w:rsidR="00AC4C43" w:rsidRDefault="00AC4C43" w:rsidP="001741E4">
      <w:pPr>
        <w:pStyle w:val="NormalWeb"/>
        <w:spacing w:before="0" w:beforeAutospacing="0" w:after="0" w:afterAutospacing="0"/>
        <w:rPr>
          <w:bCs/>
          <w:spacing w:val="10"/>
          <w:szCs w:val="28"/>
        </w:rPr>
      </w:pPr>
    </w:p>
    <w:p w:rsidR="00AC4C43" w:rsidRDefault="00B23A92" w:rsidP="001741E4">
      <w:pPr>
        <w:pStyle w:val="NormalWeb"/>
        <w:spacing w:before="0" w:beforeAutospacing="0" w:after="0" w:afterAutospacing="0"/>
        <w:rPr>
          <w:bCs/>
          <w:spacing w:val="10"/>
          <w:szCs w:val="28"/>
        </w:rPr>
      </w:pPr>
      <w:r>
        <w:rPr>
          <w:bCs/>
          <w:noProof/>
          <w:spacing w:val="10"/>
          <w:szCs w:val="28"/>
        </w:rPr>
        <w:drawing>
          <wp:inline distT="0" distB="0" distL="0" distR="0">
            <wp:extent cx="2484165" cy="486032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2.jp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08" r="2407" b="35849"/>
                    <a:stretch/>
                  </pic:blipFill>
                  <pic:spPr bwMode="auto">
                    <a:xfrm>
                      <a:off x="0" y="0"/>
                      <a:ext cx="2502042" cy="489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4C43" w:rsidRDefault="001741E4" w:rsidP="001741E4">
      <w:pPr>
        <w:pStyle w:val="NormalWeb"/>
        <w:spacing w:before="0" w:beforeAutospacing="0" w:after="0" w:afterAutospacing="0"/>
        <w:rPr>
          <w:bCs/>
          <w:iCs/>
          <w:color w:val="000000"/>
        </w:rPr>
      </w:pPr>
      <w:r>
        <w:br/>
        <w:t>4 -</w:t>
      </w:r>
      <w:r w:rsidRPr="001741E4">
        <w:rPr>
          <w:bCs/>
          <w:iCs/>
          <w:color w:val="000000"/>
        </w:rPr>
        <w:t xml:space="preserve"> </w:t>
      </w:r>
      <w:r w:rsidRPr="0068601F">
        <w:rPr>
          <w:bCs/>
          <w:iCs/>
          <w:color w:val="000000"/>
        </w:rPr>
        <w:t xml:space="preserve">Lenin </w:t>
      </w:r>
      <w:r>
        <w:rPr>
          <w:bCs/>
          <w:iCs/>
          <w:color w:val="000000"/>
        </w:rPr>
        <w:t xml:space="preserve">Pereira </w:t>
      </w:r>
      <w:r w:rsidRPr="0068601F">
        <w:rPr>
          <w:bCs/>
          <w:iCs/>
          <w:color w:val="000000"/>
        </w:rPr>
        <w:t>Barros</w:t>
      </w:r>
      <w:r w:rsidR="00AC4C43">
        <w:rPr>
          <w:bCs/>
          <w:iCs/>
          <w:color w:val="000000"/>
        </w:rPr>
        <w:t xml:space="preserve"> –</w:t>
      </w:r>
    </w:p>
    <w:p w:rsidR="00AC4C43" w:rsidRDefault="00753622" w:rsidP="001741E4">
      <w:pPr>
        <w:pStyle w:val="NormalWeb"/>
        <w:spacing w:before="0" w:beforeAutospacing="0" w:after="0" w:afterAutospacing="0"/>
        <w:rPr>
          <w:bCs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305BE8" wp14:editId="58429824">
            <wp:simplePos x="0" y="0"/>
            <wp:positionH relativeFrom="column">
              <wp:posOffset>243451</wp:posOffset>
            </wp:positionH>
            <wp:positionV relativeFrom="paragraph">
              <wp:posOffset>149419</wp:posOffset>
            </wp:positionV>
            <wp:extent cx="762635" cy="55753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3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622" w:rsidRDefault="00753622" w:rsidP="001741E4">
      <w:pPr>
        <w:pStyle w:val="NormalWeb"/>
        <w:spacing w:before="0" w:beforeAutospacing="0" w:after="0" w:afterAutospacing="0"/>
        <w:rPr>
          <w:bCs/>
          <w:iCs/>
          <w:color w:val="000000"/>
        </w:rPr>
      </w:pPr>
    </w:p>
    <w:p w:rsidR="00AC4C43" w:rsidRDefault="00AC4C43" w:rsidP="001741E4">
      <w:pPr>
        <w:pStyle w:val="NormalWeb"/>
        <w:spacing w:before="0" w:beforeAutospacing="0" w:after="0" w:afterAutospacing="0"/>
        <w:rPr>
          <w:bCs/>
          <w:iCs/>
          <w:color w:val="000000"/>
        </w:rPr>
      </w:pPr>
    </w:p>
    <w:p w:rsidR="001741E4" w:rsidRDefault="001741E4" w:rsidP="00753622">
      <w:pPr>
        <w:pStyle w:val="NormalWeb"/>
        <w:spacing w:before="0" w:beforeAutospacing="0" w:after="0" w:afterAutospacing="0"/>
      </w:pPr>
      <w:r>
        <w:br/>
        <w:t>5 -</w:t>
      </w:r>
      <w:r w:rsidRPr="0068601F">
        <w:rPr>
          <w:bCs/>
          <w:iCs/>
          <w:color w:val="000000"/>
        </w:rPr>
        <w:t>Am</w:t>
      </w:r>
      <w:r>
        <w:rPr>
          <w:bCs/>
          <w:iCs/>
          <w:color w:val="000000"/>
        </w:rPr>
        <w:t>á</w:t>
      </w:r>
      <w:r w:rsidRPr="0068601F">
        <w:rPr>
          <w:bCs/>
          <w:iCs/>
          <w:color w:val="000000"/>
        </w:rPr>
        <w:t>lia</w:t>
      </w:r>
      <w:r>
        <w:rPr>
          <w:bCs/>
          <w:iCs/>
          <w:color w:val="000000"/>
        </w:rPr>
        <w:t xml:space="preserve"> Santiago de Souza</w:t>
      </w:r>
      <w:r w:rsidR="00AC4C43">
        <w:rPr>
          <w:bCs/>
          <w:iCs/>
          <w:color w:val="000000"/>
        </w:rPr>
        <w:t xml:space="preserve"> -</w:t>
      </w:r>
    </w:p>
    <w:sectPr w:rsidR="001741E4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C5" w:rsidRDefault="007B6BC5" w:rsidP="001741E4">
      <w:pPr>
        <w:spacing w:after="0" w:line="240" w:lineRule="auto"/>
      </w:pPr>
      <w:r>
        <w:separator/>
      </w:r>
    </w:p>
  </w:endnote>
  <w:endnote w:type="continuationSeparator" w:id="0">
    <w:p w:rsidR="007B6BC5" w:rsidRDefault="007B6BC5" w:rsidP="001741E4">
      <w:pPr>
        <w:spacing w:after="0" w:line="240" w:lineRule="auto"/>
      </w:pPr>
      <w:r>
        <w:continuationSeparator/>
      </w:r>
    </w:p>
  </w:endnote>
  <w:endnote w:type="continuationNotice" w:id="1">
    <w:p w:rsidR="007B6BC5" w:rsidRDefault="007B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D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92" w:rsidRDefault="00B23A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C5" w:rsidRDefault="007B6BC5" w:rsidP="001741E4">
      <w:pPr>
        <w:spacing w:after="0" w:line="240" w:lineRule="auto"/>
      </w:pPr>
      <w:r>
        <w:separator/>
      </w:r>
    </w:p>
  </w:footnote>
  <w:footnote w:type="continuationSeparator" w:id="0">
    <w:p w:rsidR="007B6BC5" w:rsidRDefault="007B6BC5" w:rsidP="001741E4">
      <w:pPr>
        <w:spacing w:after="0" w:line="240" w:lineRule="auto"/>
      </w:pPr>
      <w:r>
        <w:continuationSeparator/>
      </w:r>
    </w:p>
  </w:footnote>
  <w:footnote w:type="continuationNotice" w:id="1">
    <w:p w:rsidR="007B6BC5" w:rsidRDefault="007B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92" w:rsidRDefault="00B23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E4"/>
    <w:rsid w:val="001741E4"/>
    <w:rsid w:val="0033531E"/>
    <w:rsid w:val="005D212A"/>
    <w:rsid w:val="0073195D"/>
    <w:rsid w:val="00753622"/>
    <w:rsid w:val="007B6BC5"/>
    <w:rsid w:val="00AC4C43"/>
    <w:rsid w:val="00B23A92"/>
    <w:rsid w:val="00CA7222"/>
    <w:rsid w:val="00CD5129"/>
    <w:rsid w:val="00F5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741E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1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41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41E4"/>
    <w:rPr>
      <w:vertAlign w:val="superscript"/>
    </w:rPr>
  </w:style>
  <w:style w:type="character" w:customStyle="1" w:styleId="A5">
    <w:name w:val="A5"/>
    <w:uiPriority w:val="99"/>
    <w:rsid w:val="001741E4"/>
    <w:rPr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C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A92"/>
  </w:style>
  <w:style w:type="paragraph" w:styleId="Rodap">
    <w:name w:val="footer"/>
    <w:basedOn w:val="Normal"/>
    <w:link w:val="Rodap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A92"/>
  </w:style>
  <w:style w:type="paragraph" w:styleId="Reviso">
    <w:name w:val="Revision"/>
    <w:hidden/>
    <w:uiPriority w:val="99"/>
    <w:semiHidden/>
    <w:rsid w:val="00B23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741E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1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41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41E4"/>
    <w:rPr>
      <w:vertAlign w:val="superscript"/>
    </w:rPr>
  </w:style>
  <w:style w:type="character" w:customStyle="1" w:styleId="A5">
    <w:name w:val="A5"/>
    <w:uiPriority w:val="99"/>
    <w:rsid w:val="001741E4"/>
    <w:rPr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C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A92"/>
  </w:style>
  <w:style w:type="paragraph" w:styleId="Rodap">
    <w:name w:val="footer"/>
    <w:basedOn w:val="Normal"/>
    <w:link w:val="Rodap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A92"/>
  </w:style>
  <w:style w:type="paragraph" w:styleId="Reviso">
    <w:name w:val="Revision"/>
    <w:hidden/>
    <w:uiPriority w:val="99"/>
    <w:semiHidden/>
    <w:rsid w:val="00B23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microsoft.com/office/2007/relationships/hdphoto" Target="media/hdphoto2.wdp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8313-6A2C-49BA-8811-93849287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</dc:creator>
  <cp:lastModifiedBy>Iago</cp:lastModifiedBy>
  <cp:revision>2</cp:revision>
  <dcterms:created xsi:type="dcterms:W3CDTF">2016-02-16T15:40:00Z</dcterms:created>
  <dcterms:modified xsi:type="dcterms:W3CDTF">2016-02-16T15:40:00Z</dcterms:modified>
</cp:coreProperties>
</file>